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31E5" w14:textId="77777777" w:rsidR="006275E5" w:rsidRDefault="006275E5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03372298" w14:textId="77777777" w:rsidR="006275E5" w:rsidRDefault="006275E5">
      <w:pPr>
        <w:jc w:val="both"/>
        <w:rPr>
          <w:rFonts w:ascii="Arial" w:hAnsi="Arial" w:cs="Arial"/>
          <w:sz w:val="22"/>
          <w:szCs w:val="22"/>
        </w:rPr>
      </w:pPr>
    </w:p>
    <w:p w14:paraId="7536D331" w14:textId="1EDA6F3A" w:rsidR="006275E5" w:rsidRDefault="004E46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</w:t>
      </w:r>
      <w:r w:rsidR="00936A28">
        <w:rPr>
          <w:rFonts w:ascii="Arial" w:hAnsi="Arial" w:cs="Arial"/>
          <w:bCs/>
          <w:sz w:val="22"/>
          <w:szCs w:val="22"/>
        </w:rPr>
        <w:t>CEFET-RJ</w:t>
      </w:r>
    </w:p>
    <w:p w14:paraId="535104ED" w14:textId="77777777" w:rsidR="006275E5" w:rsidRDefault="006275E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636C7E5" w14:textId="785D5146" w:rsidR="006275E5" w:rsidRDefault="00936A28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4E46B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4E46BB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4E46BB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4E46BB">
        <w:rPr>
          <w:rFonts w:ascii="Arial" w:hAnsi="Arial" w:cs="Arial"/>
          <w:sz w:val="22"/>
          <w:szCs w:val="22"/>
        </w:rPr>
        <w:t>de 20</w:t>
      </w:r>
      <w:r w:rsidR="004E46BB">
        <w:rPr>
          <w:rFonts w:ascii="Arial" w:hAnsi="Arial" w:cs="Arial"/>
          <w:color w:val="FF0000"/>
          <w:sz w:val="22"/>
          <w:szCs w:val="22"/>
        </w:rPr>
        <w:t>20</w:t>
      </w:r>
      <w:r w:rsidR="004E46BB">
        <w:rPr>
          <w:rFonts w:ascii="Arial" w:hAnsi="Arial" w:cs="Arial"/>
          <w:sz w:val="22"/>
          <w:szCs w:val="22"/>
        </w:rPr>
        <w:t>.</w:t>
      </w:r>
    </w:p>
    <w:p w14:paraId="5E9F8730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1224F7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20DA1E" w14:textId="77777777" w:rsidR="006275E5" w:rsidRDefault="004E46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5F5C8830" w14:textId="77777777" w:rsidR="006275E5" w:rsidRDefault="004E46BB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7BE18ABA" w14:textId="5555D5F9" w:rsidR="006275E5" w:rsidRDefault="00936A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1693F3FD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4503F279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4379E353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3612B90D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0751EFA8" w14:textId="1F84C545" w:rsidR="006275E5" w:rsidRDefault="004E46BB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Administrativo Disciplinar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>, objeto do Processo nº 230</w:t>
      </w:r>
      <w:r w:rsidR="00936A28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>(relato sucinto sobre o objeto/fato do processo)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e tendo em vista que o prazo para conclusão dos trabalhos </w:t>
      </w:r>
      <w:r>
        <w:rPr>
          <w:rFonts w:ascii="Arial" w:hAnsi="Arial" w:cs="Arial"/>
          <w:color w:val="FF0000"/>
          <w:sz w:val="22"/>
          <w:szCs w:val="24"/>
        </w:rPr>
        <w:t>encerra-se no próximo dia 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 xml:space="preserve">20 </w:t>
      </w:r>
      <w:r>
        <w:rPr>
          <w:rFonts w:ascii="Arial" w:hAnsi="Arial" w:cs="Arial"/>
          <w:b/>
          <w:color w:val="FF0000"/>
          <w:sz w:val="22"/>
          <w:szCs w:val="24"/>
          <w:u w:val="single"/>
        </w:rPr>
        <w:t>ou</w:t>
      </w:r>
      <w:r>
        <w:rPr>
          <w:rFonts w:ascii="Arial" w:hAnsi="Arial" w:cs="Arial"/>
          <w:color w:val="FF0000"/>
          <w:sz w:val="22"/>
          <w:szCs w:val="24"/>
        </w:rPr>
        <w:t xml:space="preserve"> encerrou-se no dia 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venho respeitosamente, com fulcro no art. 37, §4°, da Instrução Normativa CGU n.º 14/2018, SOLICITAR a </w:t>
      </w:r>
      <w:r>
        <w:rPr>
          <w:rFonts w:ascii="Arial" w:hAnsi="Arial" w:cs="Arial"/>
          <w:b/>
          <w:color w:val="000000"/>
          <w:sz w:val="22"/>
          <w:szCs w:val="24"/>
        </w:rPr>
        <w:t>RECONDUÇÃO</w:t>
      </w:r>
      <w:r>
        <w:rPr>
          <w:rFonts w:ascii="Arial" w:hAnsi="Arial" w:cs="Arial"/>
          <w:color w:val="000000"/>
          <w:sz w:val="22"/>
          <w:szCs w:val="24"/>
        </w:rPr>
        <w:t xml:space="preserve"> do prazo dos respectivos trabalhos por </w:t>
      </w:r>
      <w:r>
        <w:rPr>
          <w:rFonts w:ascii="Arial" w:hAnsi="Arial" w:cs="Arial"/>
          <w:sz w:val="22"/>
          <w:szCs w:val="24"/>
        </w:rPr>
        <w:t xml:space="preserve">mais </w:t>
      </w:r>
      <w:r w:rsidR="006F7457">
        <w:rPr>
          <w:rFonts w:ascii="Arial" w:hAnsi="Arial" w:cs="Arial"/>
          <w:sz w:val="22"/>
          <w:szCs w:val="24"/>
        </w:rPr>
        <w:t>60</w:t>
      </w:r>
      <w:r>
        <w:rPr>
          <w:rFonts w:ascii="Arial" w:hAnsi="Arial" w:cs="Arial"/>
          <w:sz w:val="22"/>
          <w:szCs w:val="24"/>
        </w:rPr>
        <w:t xml:space="preserve"> (trinta) dias, </w:t>
      </w:r>
      <w:r>
        <w:rPr>
          <w:rFonts w:ascii="Arial" w:hAnsi="Arial" w:cs="Arial"/>
          <w:color w:val="000000"/>
          <w:sz w:val="22"/>
          <w:szCs w:val="24"/>
        </w:rPr>
        <w:t>para apuração devida dos fatos e conclusão dos trabalhos.</w:t>
      </w:r>
    </w:p>
    <w:p w14:paraId="6D63C1E4" w14:textId="77777777" w:rsidR="006275E5" w:rsidRDefault="004E46BB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ascii="Arial" w:hAnsi="Arial" w:cs="Arial"/>
          <w:color w:val="FF0000"/>
          <w:sz w:val="22"/>
          <w:szCs w:val="24"/>
        </w:rPr>
        <w:t xml:space="preserve">instalação dos trabalhos, </w:t>
      </w:r>
      <w:proofErr w:type="spellStart"/>
      <w:r>
        <w:rPr>
          <w:rFonts w:ascii="Arial" w:hAnsi="Arial" w:cs="Arial"/>
          <w:color w:val="FF0000"/>
          <w:sz w:val="22"/>
          <w:szCs w:val="24"/>
        </w:rPr>
        <w:t>Indiciação</w:t>
      </w:r>
      <w:proofErr w:type="spellEnd"/>
      <w:r>
        <w:rPr>
          <w:rFonts w:ascii="Arial" w:hAnsi="Arial" w:cs="Arial"/>
          <w:color w:val="FF0000"/>
          <w:sz w:val="22"/>
          <w:szCs w:val="24"/>
        </w:rPr>
        <w:t xml:space="preserve"> e outros procedimentos administrativos necessários para a instrução e andamento dos autos (relatar brevemente as atividades já desenvolvidas)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14:paraId="27123B12" w14:textId="77777777" w:rsidR="006275E5" w:rsidRDefault="004E46BB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Por fim, esclareço que em virtude </w:t>
      </w:r>
      <w:r>
        <w:rPr>
          <w:rFonts w:ascii="Arial" w:hAnsi="Arial" w:cs="Arial"/>
          <w:color w:val="FF0000"/>
          <w:sz w:val="22"/>
          <w:szCs w:val="24"/>
        </w:rPr>
        <w:t xml:space="preserve">(Em caso </w:t>
      </w:r>
      <w:proofErr w:type="gramStart"/>
      <w:r>
        <w:rPr>
          <w:rFonts w:ascii="Arial" w:hAnsi="Arial" w:cs="Arial"/>
          <w:color w:val="FF0000"/>
          <w:sz w:val="22"/>
          <w:szCs w:val="24"/>
        </w:rPr>
        <w:t>da</w:t>
      </w:r>
      <w:proofErr w:type="gramEnd"/>
      <w:r>
        <w:rPr>
          <w:rFonts w:ascii="Arial" w:hAnsi="Arial" w:cs="Arial"/>
          <w:color w:val="FF0000"/>
          <w:sz w:val="22"/>
          <w:szCs w:val="24"/>
        </w:rPr>
        <w:t xml:space="preserve"> presente Comissão estar sem prazo vigente </w:t>
      </w:r>
      <w:r>
        <w:rPr>
          <w:rFonts w:ascii="Arial" w:hAnsi="Arial" w:cs="Arial"/>
          <w:b/>
          <w:color w:val="FF0000"/>
          <w:sz w:val="22"/>
          <w:szCs w:val="24"/>
        </w:rPr>
        <w:t>no momento</w:t>
      </w:r>
      <w:r>
        <w:rPr>
          <w:rFonts w:ascii="Arial" w:hAnsi="Arial" w:cs="Arial"/>
          <w:color w:val="FF0000"/>
          <w:sz w:val="22"/>
          <w:szCs w:val="24"/>
        </w:rPr>
        <w:t xml:space="preserve"> deste pedido de Recondução, explicar o motivo para a não execução de atividades da Comissão no interstício em que ficaram sem Portaria vigente).</w:t>
      </w:r>
    </w:p>
    <w:p w14:paraId="0170E31B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62C533CF" w14:textId="77777777" w:rsidR="006275E5" w:rsidRDefault="004E46BB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Respeitosamente,</w:t>
      </w:r>
    </w:p>
    <w:p w14:paraId="42618476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32237643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157CC88D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6F268563" w14:textId="77777777" w:rsidR="006275E5" w:rsidRDefault="006275E5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33D821B3" w14:textId="77777777" w:rsidR="006275E5" w:rsidRDefault="006275E5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sz w:val="22"/>
          <w:szCs w:val="24"/>
        </w:rPr>
      </w:pPr>
    </w:p>
    <w:p w14:paraId="059197E3" w14:textId="77777777" w:rsidR="006275E5" w:rsidRDefault="004E46BB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3D7C9A5C" w14:textId="77777777" w:rsidR="006275E5" w:rsidRDefault="004E46BB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703A8C6B" w14:textId="77777777" w:rsidR="006275E5" w:rsidRDefault="004E46BB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sectPr w:rsidR="006275E5">
      <w:headerReference w:type="default" r:id="rId6"/>
      <w:footerReference w:type="default" r:id="rId7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6B3F" w14:textId="77777777" w:rsidR="004E46BB" w:rsidRDefault="004E46BB">
      <w:r>
        <w:separator/>
      </w:r>
    </w:p>
  </w:endnote>
  <w:endnote w:type="continuationSeparator" w:id="0">
    <w:p w14:paraId="5C12B038" w14:textId="77777777" w:rsidR="004E46BB" w:rsidRDefault="004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B8A9" w14:textId="77777777" w:rsidR="00DD1683" w:rsidRPr="00852B7E" w:rsidRDefault="00DD1683" w:rsidP="00DD1683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658EA0DC" w14:textId="77777777" w:rsidR="00DD1683" w:rsidRDefault="00DD1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DB99" w14:textId="77777777" w:rsidR="004E46BB" w:rsidRDefault="004E46BB">
      <w:r>
        <w:separator/>
      </w:r>
    </w:p>
  </w:footnote>
  <w:footnote w:type="continuationSeparator" w:id="0">
    <w:p w14:paraId="4EBE3DD1" w14:textId="77777777" w:rsidR="004E46BB" w:rsidRDefault="004E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D91E" w14:textId="5F672787" w:rsidR="00936A28" w:rsidRPr="00852B7E" w:rsidRDefault="00936A28" w:rsidP="00936A28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136455FD" wp14:editId="012F4E8E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F63FF49" w14:textId="77777777" w:rsidR="00936A28" w:rsidRPr="00852B7E" w:rsidRDefault="00936A28" w:rsidP="00936A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0A454D85" w14:textId="77777777" w:rsidR="00936A28" w:rsidRPr="00852B7E" w:rsidRDefault="00936A28" w:rsidP="00936A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10A3C860" w14:textId="2FB12832" w:rsidR="006275E5" w:rsidRPr="00936A28" w:rsidRDefault="00936A28" w:rsidP="00936A28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E5"/>
    <w:rsid w:val="004E46BB"/>
    <w:rsid w:val="006275E5"/>
    <w:rsid w:val="006F7457"/>
    <w:rsid w:val="00936A28"/>
    <w:rsid w:val="00D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824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DF8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03DF8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03DF8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03DF8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8E1138"/>
    <w:rPr>
      <w:rFonts w:ascii="Lucida Handwriting" w:hAnsi="Lucida Handwriting"/>
      <w:sz w:val="28"/>
    </w:rPr>
  </w:style>
  <w:style w:type="character" w:customStyle="1" w:styleId="RodapChar">
    <w:name w:val="Rodapé Char"/>
    <w:link w:val="Rodap"/>
    <w:qFormat/>
    <w:rsid w:val="00F33CC3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9872B4"/>
    <w:rPr>
      <w:rFonts w:ascii="Garamond" w:hAnsi="Garamond"/>
      <w:b/>
      <w:sz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03D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03DF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03DF8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F0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2</cp:revision>
  <cp:lastPrinted>2010-12-02T14:46:00Z</cp:lastPrinted>
  <dcterms:created xsi:type="dcterms:W3CDTF">2021-05-24T20:55:00Z</dcterms:created>
  <dcterms:modified xsi:type="dcterms:W3CDTF">2021-05-24T20:55:00Z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